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FC01" w14:textId="496C2859" w:rsidR="00BA2010" w:rsidRDefault="00745CD2" w:rsidP="00745CD2">
      <w:pPr>
        <w:jc w:val="center"/>
      </w:pPr>
      <w:r>
        <w:t>Formularz zgód marketingowych</w:t>
      </w:r>
    </w:p>
    <w:p w14:paraId="5554B8C5" w14:textId="07033ED4" w:rsidR="00745CD2" w:rsidRDefault="00745CD2" w:rsidP="00745CD2">
      <w:pPr>
        <w:jc w:val="center"/>
      </w:pPr>
    </w:p>
    <w:p w14:paraId="1858F28C" w14:textId="11B1DDAC" w:rsidR="00745CD2" w:rsidRDefault="00243DA9" w:rsidP="00745CD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51CCC" wp14:editId="6C2571BA">
                <wp:simplePos x="0" y="0"/>
                <wp:positionH relativeFrom="margin">
                  <wp:posOffset>3043555</wp:posOffset>
                </wp:positionH>
                <wp:positionV relativeFrom="paragraph">
                  <wp:posOffset>249555</wp:posOffset>
                </wp:positionV>
                <wp:extent cx="2353310" cy="342900"/>
                <wp:effectExtent l="0" t="0" r="27940" b="19050"/>
                <wp:wrapNone/>
                <wp:docPr id="110067750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E5C58" w14:textId="77777777" w:rsidR="00745CD2" w:rsidRDefault="00745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51C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9.65pt;margin-top:19.65pt;width:185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" fillcolor="white [3201]" strokecolor="black [3200]" strokeweight="1pt">
                <v:textbox>
                  <w:txbxContent>
                    <w:p w14:paraId="5CBE5C58" w14:textId="77777777" w:rsidR="00745CD2" w:rsidRDefault="00745CD2"/>
                  </w:txbxContent>
                </v:textbox>
                <w10:wrap anchorx="margin"/>
              </v:shape>
            </w:pict>
          </mc:Fallback>
        </mc:AlternateContent>
      </w:r>
      <w:r w:rsidR="00745C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D2ABB" wp14:editId="703FD386">
                <wp:simplePos x="0" y="0"/>
                <wp:positionH relativeFrom="column">
                  <wp:posOffset>-4445</wp:posOffset>
                </wp:positionH>
                <wp:positionV relativeFrom="paragraph">
                  <wp:posOffset>268605</wp:posOffset>
                </wp:positionV>
                <wp:extent cx="2374900" cy="323850"/>
                <wp:effectExtent l="0" t="0" r="25400" b="19050"/>
                <wp:wrapNone/>
                <wp:docPr id="173849814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69C8A" w14:textId="1E24884A" w:rsidR="00745CD2" w:rsidRDefault="00745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D2ABB" id="Pole tekstowe 1" o:spid="_x0000_s1027" type="#_x0000_t202" style="position:absolute;left:0;text-align:left;margin-left:-.35pt;margin-top:21.15pt;width:187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" fillcolor="white [3201]" strokecolor="black [3200]" strokeweight="1pt">
                <v:textbox>
                  <w:txbxContent>
                    <w:p w14:paraId="61069C8A" w14:textId="1E24884A" w:rsidR="00745CD2" w:rsidRDefault="00745CD2"/>
                  </w:txbxContent>
                </v:textbox>
              </v:shape>
            </w:pict>
          </mc:Fallback>
        </mc:AlternateContent>
      </w:r>
      <w:r w:rsidR="00745CD2">
        <w:t>Imię</w:t>
      </w:r>
      <w:r>
        <w:t xml:space="preserve">                                                                                         Nazwisko</w:t>
      </w:r>
    </w:p>
    <w:p w14:paraId="31EAE67B" w14:textId="2BA27010" w:rsidR="00745CD2" w:rsidRDefault="00745CD2" w:rsidP="00745CD2">
      <w:pPr>
        <w:jc w:val="both"/>
      </w:pPr>
    </w:p>
    <w:p w14:paraId="284E3238" w14:textId="5DAA5371" w:rsidR="00745CD2" w:rsidRDefault="00745CD2" w:rsidP="00745CD2">
      <w:pPr>
        <w:jc w:val="both"/>
      </w:pPr>
    </w:p>
    <w:p w14:paraId="45F2D465" w14:textId="57CBF125" w:rsidR="00745CD2" w:rsidRDefault="00243DA9" w:rsidP="00745CD2">
      <w:pPr>
        <w:jc w:val="both"/>
      </w:pPr>
      <w:ins w:id="0" w:author="Anna Romaniuk" w:date="2023-09-22T13:36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5EF02EA" wp14:editId="0E39709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275590</wp:posOffset>
                  </wp:positionV>
                  <wp:extent cx="5384800" cy="381000"/>
                  <wp:effectExtent l="0" t="0" r="25400" b="19050"/>
                  <wp:wrapNone/>
                  <wp:docPr id="1447633282" name="Pole tekstow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38480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A5C418" w14:textId="77777777" w:rsidR="00243DA9" w:rsidRDefault="00243D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5EF02EA" id="_x0000_s1028" type="#_x0000_t202" style="position:absolute;left:0;text-align:left;margin-left:-.35pt;margin-top:21.7pt;width:42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540OwIAAIM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" fillcolor="white [3201]" strokeweight=".5pt">
                  <v:textbox>
                    <w:txbxContent>
                      <w:p w14:paraId="4EA5C418" w14:textId="77777777" w:rsidR="00243DA9" w:rsidRDefault="00243DA9"/>
                    </w:txbxContent>
                  </v:textbox>
                </v:shape>
              </w:pict>
            </mc:Fallback>
          </mc:AlternateContent>
        </w:r>
      </w:ins>
      <w:r>
        <w:t>Firma</w:t>
      </w:r>
    </w:p>
    <w:p w14:paraId="28D1CEAC" w14:textId="5CA840B0" w:rsidR="00745CD2" w:rsidRDefault="00745CD2" w:rsidP="00745CD2">
      <w:pPr>
        <w:tabs>
          <w:tab w:val="left" w:pos="4050"/>
        </w:tabs>
        <w:jc w:val="both"/>
      </w:pPr>
      <w:r>
        <w:tab/>
      </w:r>
    </w:p>
    <w:p w14:paraId="3DC68697" w14:textId="042622DB" w:rsidR="00745CD2" w:rsidRDefault="00745CD2" w:rsidP="00745CD2">
      <w:pPr>
        <w:tabs>
          <w:tab w:val="left" w:pos="4050"/>
        </w:tabs>
        <w:jc w:val="both"/>
      </w:pPr>
    </w:p>
    <w:p w14:paraId="4613D06C" w14:textId="4E0DE5F9" w:rsidR="00745CD2" w:rsidRDefault="00745CD2" w:rsidP="00745CD2">
      <w:pPr>
        <w:tabs>
          <w:tab w:val="left" w:pos="4050"/>
        </w:tabs>
        <w:jc w:val="both"/>
      </w:pPr>
      <w:r>
        <w:t>Numer telefonu</w:t>
      </w:r>
    </w:p>
    <w:p w14:paraId="063C6D95" w14:textId="77777777" w:rsidR="00745CD2" w:rsidRDefault="00745CD2" w:rsidP="00745CD2">
      <w:pPr>
        <w:tabs>
          <w:tab w:val="center" w:pos="4536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ED590" wp14:editId="14BAA59C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2381250" cy="368300"/>
                <wp:effectExtent l="0" t="0" r="19050" b="12700"/>
                <wp:wrapNone/>
                <wp:docPr id="1700294198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8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8D85C" w14:textId="77777777" w:rsidR="00745CD2" w:rsidRDefault="00745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ED590" id="Pole tekstowe 3" o:spid="_x0000_s1029" type="#_x0000_t202" style="position:absolute;left:0;text-align:left;margin-left:-.35pt;margin-top:1.25pt;width:187.5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" fillcolor="white [3201]" strokecolor="black [3200]" strokeweight="1pt">
                <v:textbox>
                  <w:txbxContent>
                    <w:p w14:paraId="2028D85C" w14:textId="77777777" w:rsidR="00745CD2" w:rsidRDefault="00745CD2"/>
                  </w:txbxContent>
                </v:textbox>
              </v:shape>
            </w:pict>
          </mc:Fallback>
        </mc:AlternateContent>
      </w:r>
      <w:r>
        <w:tab/>
      </w:r>
    </w:p>
    <w:p w14:paraId="11C87D4F" w14:textId="537C05D5" w:rsidR="00745CD2" w:rsidRDefault="00745CD2" w:rsidP="00745CD2">
      <w:pPr>
        <w:tabs>
          <w:tab w:val="center" w:pos="4536"/>
        </w:tabs>
        <w:jc w:val="both"/>
      </w:pPr>
    </w:p>
    <w:p w14:paraId="57F896D1" w14:textId="5CA2CE02" w:rsidR="00745CD2" w:rsidRDefault="00745CD2" w:rsidP="00745CD2">
      <w:pPr>
        <w:tabs>
          <w:tab w:val="center" w:pos="4536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7B4F4" wp14:editId="12665FA1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2387600" cy="361950"/>
                <wp:effectExtent l="0" t="0" r="12700" b="19050"/>
                <wp:wrapNone/>
                <wp:docPr id="2067544323" name="Pole tekstowe 206754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FFDE0" w14:textId="77777777" w:rsidR="00745CD2" w:rsidRDefault="00745C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7B4F4" id="Pole tekstowe 2067544323" o:spid="_x0000_s1030" type="#_x0000_t202" style="position:absolute;left:0;text-align:left;margin-left:0;margin-top:22.25pt;width:188pt;height:28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" fillcolor="white [3201]" strokecolor="black [3200]" strokeweight="1pt">
                <v:textbox>
                  <w:txbxContent>
                    <w:p w14:paraId="7E4FFDE0" w14:textId="77777777" w:rsidR="00745CD2" w:rsidRDefault="00745CD2"/>
                  </w:txbxContent>
                </v:textbox>
                <w10:wrap anchorx="margin"/>
              </v:shape>
            </w:pict>
          </mc:Fallback>
        </mc:AlternateContent>
      </w:r>
      <w:r>
        <w:t>Adres e-mail</w:t>
      </w:r>
    </w:p>
    <w:p w14:paraId="1CCF723D" w14:textId="4705EE8E" w:rsidR="00745CD2" w:rsidRDefault="00745CD2" w:rsidP="00745CD2">
      <w:pPr>
        <w:tabs>
          <w:tab w:val="left" w:pos="3990"/>
        </w:tabs>
        <w:jc w:val="both"/>
      </w:pPr>
      <w:r>
        <w:tab/>
      </w:r>
    </w:p>
    <w:p w14:paraId="499D9075" w14:textId="3CBBAE4C" w:rsidR="00745CD2" w:rsidRDefault="00745CD2" w:rsidP="00745CD2">
      <w:pPr>
        <w:tabs>
          <w:tab w:val="left" w:pos="3990"/>
        </w:tabs>
        <w:jc w:val="both"/>
      </w:pPr>
    </w:p>
    <w:p w14:paraId="046C87A2" w14:textId="73B527F9" w:rsidR="00745CD2" w:rsidRPr="00C606FB" w:rsidRDefault="00000000" w:rsidP="00745CD2">
      <w:pPr>
        <w:tabs>
          <w:tab w:val="left" w:pos="3990"/>
        </w:tabs>
        <w:jc w:val="both"/>
      </w:pPr>
      <w:sdt>
        <w:sdtPr>
          <w:id w:val="549202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DA9">
            <w:rPr>
              <w:rFonts w:ascii="MS Gothic" w:eastAsia="MS Gothic" w:hAnsi="MS Gothic" w:hint="eastAsia"/>
            </w:rPr>
            <w:t>☐</w:t>
          </w:r>
        </w:sdtContent>
      </w:sdt>
      <w:r w:rsidR="00243DA9">
        <w:t xml:space="preserve"> </w:t>
      </w:r>
      <w:r w:rsidR="00745CD2" w:rsidRPr="00745CD2">
        <w:t>Wyrażam zgodę na kontakt przez PGE</w:t>
      </w:r>
      <w:r w:rsidR="00745CD2">
        <w:t xml:space="preserve"> Energetyka Kolejowa</w:t>
      </w:r>
      <w:r w:rsidR="00745CD2" w:rsidRPr="00745CD2">
        <w:t xml:space="preserve"> S.A., za pośrednictwem telefonu (połączenia telefoniczne, SMS, MMS), w celu przekazywania informacji handlowych, w tym ofert PGE </w:t>
      </w:r>
      <w:r w:rsidR="00745CD2">
        <w:t>Energetyka Kolejowa</w:t>
      </w:r>
      <w:r w:rsidR="00745CD2" w:rsidRPr="00745CD2">
        <w:t xml:space="preserve"> S.A.</w:t>
      </w:r>
    </w:p>
    <w:p w14:paraId="6E60AADD" w14:textId="3946EA0A" w:rsidR="00745CD2" w:rsidRDefault="00000000" w:rsidP="00745CD2">
      <w:pPr>
        <w:tabs>
          <w:tab w:val="left" w:pos="3990"/>
        </w:tabs>
        <w:jc w:val="both"/>
      </w:pPr>
      <w:sdt>
        <w:sdtPr>
          <w:id w:val="-65746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DA9" w:rsidRPr="00243DA9">
            <w:rPr>
              <w:rFonts w:ascii="Segoe UI Symbol" w:hAnsi="Segoe UI Symbol" w:cs="Segoe UI Symbol"/>
            </w:rPr>
            <w:t>☐</w:t>
          </w:r>
        </w:sdtContent>
      </w:sdt>
      <w:r w:rsidR="00243DA9">
        <w:t xml:space="preserve">  </w:t>
      </w:r>
      <w:r w:rsidR="00745CD2" w:rsidRPr="00745CD2">
        <w:t xml:space="preserve">Wyrażam zgodę na przesyłanie przez PGE </w:t>
      </w:r>
      <w:r w:rsidR="00745CD2">
        <w:t>Energetyka Kolejowa</w:t>
      </w:r>
      <w:r w:rsidR="00745CD2" w:rsidRPr="00745CD2">
        <w:t xml:space="preserve"> S.A. informacji handlowych, w tym ofert PGE </w:t>
      </w:r>
      <w:r w:rsidR="00745CD2">
        <w:t>Energetyka Kolejowa</w:t>
      </w:r>
      <w:r w:rsidR="00745CD2" w:rsidRPr="00745CD2">
        <w:t xml:space="preserve"> S.A., za pomocą środków komunikacji elektronicznej, na podany przeze mnie adres e-mail</w:t>
      </w:r>
      <w:r w:rsidR="00C606FB">
        <w:t>.</w:t>
      </w:r>
    </w:p>
    <w:p w14:paraId="66F741AD" w14:textId="07CB7F56" w:rsidR="00AE6DD1" w:rsidRDefault="00000000" w:rsidP="00745CD2">
      <w:pPr>
        <w:tabs>
          <w:tab w:val="left" w:pos="3990"/>
        </w:tabs>
        <w:jc w:val="both"/>
      </w:pPr>
      <w:sdt>
        <w:sdtPr>
          <w:id w:val="83797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CD2">
            <w:rPr>
              <w:rFonts w:ascii="MS Gothic" w:eastAsia="MS Gothic" w:hAnsi="MS Gothic" w:hint="eastAsia"/>
            </w:rPr>
            <w:t>☐</w:t>
          </w:r>
        </w:sdtContent>
      </w:sdt>
      <w:r w:rsidR="00C606FB">
        <w:t xml:space="preserve">  </w:t>
      </w:r>
      <w:r w:rsidR="00AE6DD1" w:rsidRPr="00745CD2">
        <w:t xml:space="preserve">Wyrażam zgodę </w:t>
      </w:r>
      <w:r w:rsidR="00C606FB" w:rsidRPr="00C606FB">
        <w:t xml:space="preserve">na kontakt przez PGE Energetyka Kolejowa S.A., za pośrednictwem telefonu (połączenia telefoniczne, SMS, MMS), w celu </w:t>
      </w:r>
      <w:r w:rsidR="00C606FB">
        <w:t>przeprowadzenia badania satysfakcji Klienta.</w:t>
      </w:r>
    </w:p>
    <w:p w14:paraId="24E0ADBB" w14:textId="10E0CD1E" w:rsidR="00C606FB" w:rsidRDefault="00000000" w:rsidP="00745CD2">
      <w:pPr>
        <w:tabs>
          <w:tab w:val="left" w:pos="3990"/>
        </w:tabs>
        <w:jc w:val="both"/>
      </w:pPr>
      <w:sdt>
        <w:sdtPr>
          <w:id w:val="412436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6FB">
            <w:rPr>
              <w:rFonts w:ascii="MS Gothic" w:eastAsia="MS Gothic" w:hAnsi="MS Gothic" w:hint="eastAsia"/>
            </w:rPr>
            <w:t>☐</w:t>
          </w:r>
        </w:sdtContent>
      </w:sdt>
      <w:r w:rsidR="00C606FB">
        <w:t xml:space="preserve"> </w:t>
      </w:r>
      <w:r w:rsidR="00C606FB" w:rsidRPr="00C606FB">
        <w:t xml:space="preserve">Wyrażam zgodę na przesyłanie przez PGE Energetyka Kolejowa S.A. </w:t>
      </w:r>
      <w:r w:rsidR="00C606FB">
        <w:t xml:space="preserve">formularzy badania satysfakcji Klienta, </w:t>
      </w:r>
      <w:r w:rsidR="00C606FB" w:rsidRPr="00C606FB">
        <w:t>za pomocą środków komunikacji elektronicznej, na podany przeze mnie adres e-mail</w:t>
      </w:r>
      <w:r w:rsidR="00C606FB">
        <w:t>.</w:t>
      </w:r>
      <w:r w:rsidR="00C606FB" w:rsidRPr="00C606FB">
        <w:t xml:space="preserve"> </w:t>
      </w:r>
    </w:p>
    <w:p w14:paraId="1B299FD6" w14:textId="77777777" w:rsidR="00C606FB" w:rsidRPr="00745CD2" w:rsidRDefault="00C606FB" w:rsidP="00745CD2">
      <w:pPr>
        <w:tabs>
          <w:tab w:val="left" w:pos="3990"/>
        </w:tabs>
        <w:jc w:val="both"/>
      </w:pPr>
    </w:p>
    <w:p w14:paraId="06488A31" w14:textId="7A3BE7DE" w:rsidR="00745CD2" w:rsidRDefault="00745CD2" w:rsidP="00745CD2">
      <w:pPr>
        <w:tabs>
          <w:tab w:val="left" w:pos="3990"/>
        </w:tabs>
        <w:jc w:val="both"/>
        <w:rPr>
          <w:sz w:val="16"/>
          <w:szCs w:val="16"/>
        </w:rPr>
      </w:pPr>
    </w:p>
    <w:p w14:paraId="673B292E" w14:textId="1E9F6658" w:rsidR="00C606FB" w:rsidRDefault="00C606FB" w:rsidP="00745CD2">
      <w:pPr>
        <w:tabs>
          <w:tab w:val="left" w:pos="3990"/>
        </w:tabs>
        <w:jc w:val="both"/>
        <w:rPr>
          <w:sz w:val="16"/>
          <w:szCs w:val="16"/>
        </w:rPr>
      </w:pPr>
      <w:bookmarkStart w:id="1" w:name="_Hlk146283117"/>
      <w:r>
        <w:rPr>
          <w:sz w:val="16"/>
          <w:szCs w:val="16"/>
        </w:rPr>
        <w:t>………………………………………………………                                                                                                    …………………………………………………………………………..</w:t>
      </w:r>
    </w:p>
    <w:p w14:paraId="6425FFD4" w14:textId="1101E5FD" w:rsidR="00C606FB" w:rsidRDefault="00C606FB" w:rsidP="00745CD2">
      <w:pPr>
        <w:tabs>
          <w:tab w:val="left" w:pos="3990"/>
        </w:tabs>
        <w:jc w:val="both"/>
        <w:rPr>
          <w:sz w:val="16"/>
          <w:szCs w:val="16"/>
        </w:rPr>
      </w:pPr>
      <w:r>
        <w:rPr>
          <w:sz w:val="16"/>
          <w:szCs w:val="16"/>
        </w:rPr>
        <w:t>(data wyrażenia zgody)                                                                                                                          (podpis osoby udzielającej zgody)</w:t>
      </w:r>
    </w:p>
    <w:bookmarkEnd w:id="1"/>
    <w:p w14:paraId="34D20083" w14:textId="776A6C97" w:rsidR="00C606FB" w:rsidRDefault="00C606FB" w:rsidP="00745CD2">
      <w:pPr>
        <w:tabs>
          <w:tab w:val="left" w:pos="3990"/>
        </w:tabs>
        <w:jc w:val="both"/>
        <w:rPr>
          <w:sz w:val="16"/>
          <w:szCs w:val="16"/>
        </w:rPr>
      </w:pPr>
    </w:p>
    <w:p w14:paraId="48D4D63D" w14:textId="26E5A777" w:rsidR="00C606FB" w:rsidRDefault="00C606FB" w:rsidP="00745CD2">
      <w:pPr>
        <w:tabs>
          <w:tab w:val="left" w:pos="3990"/>
        </w:tabs>
        <w:jc w:val="both"/>
      </w:pPr>
    </w:p>
    <w:p w14:paraId="53564816" w14:textId="30185540" w:rsidR="00C606FB" w:rsidRDefault="00C606FB" w:rsidP="00745CD2">
      <w:pPr>
        <w:tabs>
          <w:tab w:val="left" w:pos="3990"/>
        </w:tabs>
        <w:jc w:val="both"/>
      </w:pPr>
    </w:p>
    <w:p w14:paraId="308B4940" w14:textId="6A85DD49" w:rsidR="00C606FB" w:rsidRDefault="00C606FB" w:rsidP="00745CD2">
      <w:pPr>
        <w:tabs>
          <w:tab w:val="left" w:pos="3990"/>
        </w:tabs>
        <w:jc w:val="both"/>
      </w:pPr>
    </w:p>
    <w:p w14:paraId="2C872CD6" w14:textId="77777777" w:rsidR="00C606FB" w:rsidRPr="00745CD2" w:rsidRDefault="00C606FB" w:rsidP="00745CD2">
      <w:pPr>
        <w:tabs>
          <w:tab w:val="left" w:pos="3990"/>
        </w:tabs>
        <w:jc w:val="both"/>
      </w:pPr>
    </w:p>
    <w:p w14:paraId="6571131A" w14:textId="29991AFC" w:rsidR="008D1494" w:rsidRPr="008D1494" w:rsidRDefault="008D1494" w:rsidP="008D1494">
      <w:pPr>
        <w:numPr>
          <w:ilvl w:val="0"/>
          <w:numId w:val="1"/>
        </w:numPr>
        <w:tabs>
          <w:tab w:val="left" w:pos="3990"/>
        </w:tabs>
        <w:jc w:val="both"/>
        <w:rPr>
          <w:bCs/>
        </w:rPr>
      </w:pPr>
      <w:r w:rsidRPr="008D1494">
        <w:rPr>
          <w:bCs/>
        </w:rPr>
        <w:lastRenderedPageBreak/>
        <w:t xml:space="preserve">Administratorem danych osobowych przekazanych przez </w:t>
      </w:r>
      <w:r w:rsidR="00AE1E1E">
        <w:rPr>
          <w:bCs/>
        </w:rPr>
        <w:t xml:space="preserve">Panią/Pana </w:t>
      </w:r>
      <w:r w:rsidRPr="008D1494">
        <w:rPr>
          <w:bCs/>
        </w:rPr>
        <w:t>jest P</w:t>
      </w:r>
      <w:r w:rsidR="00AE1E1E">
        <w:rPr>
          <w:bCs/>
        </w:rPr>
        <w:t>GE</w:t>
      </w:r>
      <w:r w:rsidRPr="008D1494">
        <w:rPr>
          <w:bCs/>
        </w:rPr>
        <w:t xml:space="preserve"> Energetyka </w:t>
      </w:r>
      <w:r w:rsidR="00AE1E1E">
        <w:rPr>
          <w:bCs/>
        </w:rPr>
        <w:t xml:space="preserve">Kolejowa </w:t>
      </w:r>
      <w:r w:rsidRPr="008D1494">
        <w:rPr>
          <w:bCs/>
        </w:rPr>
        <w:t>S.A. z siedzibą: ul. Hoża 63/67, 00-681 Warszawa. Z P</w:t>
      </w:r>
      <w:r w:rsidR="00AE1E1E">
        <w:rPr>
          <w:bCs/>
        </w:rPr>
        <w:t>GE</w:t>
      </w:r>
      <w:r w:rsidRPr="008D1494">
        <w:rPr>
          <w:bCs/>
        </w:rPr>
        <w:t xml:space="preserve"> Energetyka </w:t>
      </w:r>
      <w:r w:rsidR="00AE1E1E">
        <w:rPr>
          <w:bCs/>
        </w:rPr>
        <w:t xml:space="preserve">Kolejowa </w:t>
      </w:r>
      <w:r w:rsidRPr="008D1494">
        <w:rPr>
          <w:bCs/>
        </w:rPr>
        <w:t xml:space="preserve">S.A. można się skontaktować poprzez: adres e-mail: </w:t>
      </w:r>
      <w:hyperlink r:id="rId7" w:history="1">
        <w:r w:rsidR="00AE1E1E" w:rsidRPr="008D1494">
          <w:rPr>
            <w:rStyle w:val="Hipercze"/>
            <w:bCs/>
          </w:rPr>
          <w:t>daneosobowe</w:t>
        </w:r>
        <w:r w:rsidR="00AE1E1E" w:rsidRPr="00AA7B3D">
          <w:rPr>
            <w:rStyle w:val="Hipercze"/>
            <w:bCs/>
          </w:rPr>
          <w:t>.pgeek</w:t>
        </w:r>
        <w:r w:rsidR="00AE1E1E" w:rsidRPr="008D1494">
          <w:rPr>
            <w:rStyle w:val="Hipercze"/>
            <w:bCs/>
          </w:rPr>
          <w:t>@</w:t>
        </w:r>
        <w:r w:rsidR="00AE1E1E" w:rsidRPr="00AA7B3D">
          <w:rPr>
            <w:rStyle w:val="Hipercze"/>
            <w:bCs/>
          </w:rPr>
          <w:t>gkpge</w:t>
        </w:r>
        <w:r w:rsidR="00AE1E1E" w:rsidRPr="008D1494">
          <w:rPr>
            <w:rStyle w:val="Hipercze"/>
            <w:bCs/>
          </w:rPr>
          <w:t>.pl</w:t>
        </w:r>
      </w:hyperlink>
      <w:r w:rsidRPr="008D1494">
        <w:rPr>
          <w:bCs/>
        </w:rPr>
        <w:t xml:space="preserve"> lub pisemnie na adres siedziby wskazany powyżej. </w:t>
      </w:r>
    </w:p>
    <w:p w14:paraId="3DF6BC63" w14:textId="64CED919" w:rsidR="008D1494" w:rsidRPr="008D1494" w:rsidRDefault="008D1494" w:rsidP="008D1494">
      <w:pPr>
        <w:numPr>
          <w:ilvl w:val="0"/>
          <w:numId w:val="1"/>
        </w:numPr>
        <w:tabs>
          <w:tab w:val="left" w:pos="3990"/>
        </w:tabs>
        <w:jc w:val="both"/>
        <w:rPr>
          <w:bCs/>
        </w:rPr>
      </w:pPr>
      <w:r w:rsidRPr="008D1494">
        <w:rPr>
          <w:bCs/>
        </w:rPr>
        <w:t>W P</w:t>
      </w:r>
      <w:r w:rsidR="00AE1E1E">
        <w:rPr>
          <w:bCs/>
        </w:rPr>
        <w:t>GE</w:t>
      </w:r>
      <w:r w:rsidRPr="008D1494">
        <w:rPr>
          <w:bCs/>
        </w:rPr>
        <w:t xml:space="preserve"> Energetyka </w:t>
      </w:r>
      <w:r w:rsidR="00AE1E1E">
        <w:rPr>
          <w:bCs/>
        </w:rPr>
        <w:t xml:space="preserve">Kolejowa </w:t>
      </w:r>
      <w:r w:rsidRPr="008D1494">
        <w:rPr>
          <w:bCs/>
        </w:rPr>
        <w:t xml:space="preserve">S.A. został wyznaczony </w:t>
      </w:r>
      <w:r w:rsidR="00AE1E1E">
        <w:rPr>
          <w:bCs/>
        </w:rPr>
        <w:t>I</w:t>
      </w:r>
      <w:r w:rsidRPr="008D1494">
        <w:rPr>
          <w:bCs/>
        </w:rPr>
        <w:t xml:space="preserve">nspektor ochrony danych, z którym można się skontaktować we wszystkich sprawach związanych z przetwarzaniem danych osobowych poprzez e-mail: </w:t>
      </w:r>
      <w:hyperlink r:id="rId8" w:history="1">
        <w:r w:rsidR="00AE1E1E" w:rsidRPr="008D1494">
          <w:rPr>
            <w:rStyle w:val="Hipercze"/>
            <w:bCs/>
          </w:rPr>
          <w:t>iodo</w:t>
        </w:r>
        <w:r w:rsidR="00AE1E1E" w:rsidRPr="00AA7B3D">
          <w:rPr>
            <w:rStyle w:val="Hipercze"/>
            <w:bCs/>
          </w:rPr>
          <w:t>.pgeek</w:t>
        </w:r>
        <w:r w:rsidR="00AE1E1E" w:rsidRPr="008D1494">
          <w:rPr>
            <w:rStyle w:val="Hipercze"/>
            <w:bCs/>
          </w:rPr>
          <w:t>@</w:t>
        </w:r>
        <w:r w:rsidR="00AE1E1E" w:rsidRPr="00AA7B3D">
          <w:rPr>
            <w:rStyle w:val="Hipercze"/>
            <w:bCs/>
          </w:rPr>
          <w:t>gkpge</w:t>
        </w:r>
        <w:r w:rsidR="00AE1E1E" w:rsidRPr="008D1494">
          <w:rPr>
            <w:rStyle w:val="Hipercze"/>
            <w:bCs/>
          </w:rPr>
          <w:t>.pl</w:t>
        </w:r>
      </w:hyperlink>
      <w:r w:rsidRPr="008D1494">
        <w:rPr>
          <w:bCs/>
        </w:rPr>
        <w:t>.</w:t>
      </w:r>
    </w:p>
    <w:p w14:paraId="5C74A8EE" w14:textId="3C753E4F" w:rsidR="00AE1E1E" w:rsidRPr="00AE1E1E" w:rsidRDefault="00AE1E1E" w:rsidP="00CD5102">
      <w:pPr>
        <w:numPr>
          <w:ilvl w:val="0"/>
          <w:numId w:val="1"/>
        </w:numPr>
        <w:tabs>
          <w:tab w:val="left" w:pos="3990"/>
        </w:tabs>
        <w:jc w:val="both"/>
        <w:rPr>
          <w:bCs/>
        </w:rPr>
      </w:pPr>
      <w:r>
        <w:rPr>
          <w:bCs/>
        </w:rPr>
        <w:t xml:space="preserve">Na podstawie </w:t>
      </w:r>
      <w:r w:rsidR="00CD5102">
        <w:rPr>
          <w:bCs/>
        </w:rPr>
        <w:t xml:space="preserve">prawnie uzasadnionego interesu administratora, o którym mowa w </w:t>
      </w:r>
      <w:r w:rsidRPr="00AE1E1E">
        <w:rPr>
          <w:bCs/>
        </w:rPr>
        <w:t>art. 6 ust. 1 lit f</w:t>
      </w:r>
      <w:r w:rsidR="00CD5102">
        <w:rPr>
          <w:bCs/>
        </w:rPr>
        <w:t xml:space="preserve"> </w:t>
      </w:r>
      <w:r w:rsidR="00CD5102" w:rsidRPr="00CD5102">
        <w:rPr>
          <w:bCs/>
        </w:rPr>
        <w:t xml:space="preserve">Rozporządzenia Parlamentu Europejskiego i Rady </w:t>
      </w:r>
      <w:r w:rsidR="00CD5102" w:rsidRPr="00CD5102">
        <w:t>(UE) 2016/679 z dnia 27 kwietnia 2016 r. w sprawie ochrony osób fizycznych w związku z przetwarzaniem danych osobowych i w sprawie swobodnego przepływu takich danych oraz uchylenia dyrektywy 95/46/WE (</w:t>
      </w:r>
      <w:r w:rsidR="00CD5102">
        <w:t>RODO</w:t>
      </w:r>
      <w:r w:rsidR="00CD5102" w:rsidRPr="00CD5102">
        <w:t>)  Pani/Pana dane osobowe będą przetwarzane w celu prowadzenia przez administratora market</w:t>
      </w:r>
      <w:r w:rsidR="00CD5102" w:rsidRPr="00CD5102">
        <w:rPr>
          <w:bCs/>
        </w:rPr>
        <w:t xml:space="preserve">ingu produktów własnych oraz w związku z badaniem Państwa satysfakcji, jak również </w:t>
      </w:r>
      <w:r w:rsidRPr="00CD5102">
        <w:rPr>
          <w:bCs/>
        </w:rPr>
        <w:t>w celu udokumentowania wyrażonych przez Panią/Pana zgód</w:t>
      </w:r>
      <w:r w:rsidR="00CD5102" w:rsidRPr="00CD5102">
        <w:rPr>
          <w:bCs/>
        </w:rPr>
        <w:t xml:space="preserve"> na </w:t>
      </w:r>
      <w:r w:rsidR="00CD5102">
        <w:rPr>
          <w:bCs/>
        </w:rPr>
        <w:t>kanał</w:t>
      </w:r>
      <w:ins w:id="2" w:author="Paweł Markiewicz" w:date="2023-09-20T13:35:00Z">
        <w:r w:rsidR="009F2850">
          <w:rPr>
            <w:bCs/>
          </w:rPr>
          <w:t>y</w:t>
        </w:r>
      </w:ins>
      <w:r w:rsidR="00CD5102">
        <w:rPr>
          <w:bCs/>
        </w:rPr>
        <w:t xml:space="preserve"> komunikacji.</w:t>
      </w:r>
    </w:p>
    <w:p w14:paraId="1CC95041" w14:textId="0B363EB2" w:rsidR="008D1494" w:rsidRPr="008D1494" w:rsidRDefault="008D1494" w:rsidP="008D1494">
      <w:pPr>
        <w:numPr>
          <w:ilvl w:val="0"/>
          <w:numId w:val="1"/>
        </w:numPr>
        <w:tabs>
          <w:tab w:val="left" w:pos="3990"/>
        </w:tabs>
        <w:jc w:val="both"/>
        <w:rPr>
          <w:bCs/>
        </w:rPr>
      </w:pPr>
      <w:r w:rsidRPr="008D1494">
        <w:rPr>
          <w:bCs/>
        </w:rPr>
        <w:t>Dane mogą być przekazywane podmiotom przetwarzającym dane osobowe na zlecenie P</w:t>
      </w:r>
      <w:r w:rsidR="00090E44">
        <w:rPr>
          <w:bCs/>
        </w:rPr>
        <w:t>GE</w:t>
      </w:r>
      <w:r w:rsidRPr="008D1494">
        <w:rPr>
          <w:bCs/>
        </w:rPr>
        <w:t xml:space="preserve"> Energetyka </w:t>
      </w:r>
      <w:r w:rsidR="00090E44">
        <w:rPr>
          <w:bCs/>
        </w:rPr>
        <w:t xml:space="preserve">Kolejowa </w:t>
      </w:r>
      <w:r w:rsidRPr="008D1494">
        <w:rPr>
          <w:bCs/>
        </w:rPr>
        <w:t>S.A., w tym m.in.:</w:t>
      </w:r>
      <w:r w:rsidR="00090E44">
        <w:rPr>
          <w:bCs/>
        </w:rPr>
        <w:t xml:space="preserve"> prowadzącym wysyłkę informacji handlowych</w:t>
      </w:r>
      <w:r w:rsidRPr="008D1494">
        <w:rPr>
          <w:bCs/>
        </w:rPr>
        <w:t xml:space="preserve">, </w:t>
      </w:r>
      <w:r w:rsidR="004C4ACB">
        <w:rPr>
          <w:bCs/>
        </w:rPr>
        <w:t xml:space="preserve">obsługujące infolinie, </w:t>
      </w:r>
      <w:r w:rsidRPr="008D1494">
        <w:rPr>
          <w:bCs/>
        </w:rPr>
        <w:t>obsługującym systemy informatyczne, prowadzącym zewnętrzne archiwa dokumentacji, realizującym audyty oraz podmiotom, którym zlecono dochodzenie roszczeń; przy czym takie podmioty przetwarzają dane na podstawie umowy z P</w:t>
      </w:r>
      <w:r w:rsidR="00090E44">
        <w:rPr>
          <w:bCs/>
        </w:rPr>
        <w:t>GE</w:t>
      </w:r>
      <w:r w:rsidRPr="008D1494">
        <w:rPr>
          <w:bCs/>
        </w:rPr>
        <w:t xml:space="preserve"> Energetyka </w:t>
      </w:r>
      <w:r w:rsidR="00090E44">
        <w:rPr>
          <w:bCs/>
        </w:rPr>
        <w:t xml:space="preserve">Kolejowa </w:t>
      </w:r>
      <w:r w:rsidRPr="008D1494">
        <w:rPr>
          <w:bCs/>
        </w:rPr>
        <w:t xml:space="preserve">S.A. i wyłącznie zgodnie z jej poleceniami. </w:t>
      </w:r>
    </w:p>
    <w:p w14:paraId="721891DF" w14:textId="0C56AADF" w:rsidR="008D1494" w:rsidRPr="008D1494" w:rsidRDefault="008D1494" w:rsidP="008D1494">
      <w:pPr>
        <w:numPr>
          <w:ilvl w:val="0"/>
          <w:numId w:val="1"/>
        </w:numPr>
        <w:tabs>
          <w:tab w:val="left" w:pos="3990"/>
        </w:tabs>
        <w:jc w:val="both"/>
        <w:rPr>
          <w:bCs/>
        </w:rPr>
      </w:pPr>
      <w:r w:rsidRPr="008D1494">
        <w:rPr>
          <w:bCs/>
        </w:rPr>
        <w:t xml:space="preserve">Dane przetwarzane będą przez czas </w:t>
      </w:r>
      <w:r w:rsidR="00C606FB">
        <w:rPr>
          <w:bCs/>
        </w:rPr>
        <w:t xml:space="preserve">trwania </w:t>
      </w:r>
      <w:r w:rsidR="00090E44">
        <w:rPr>
          <w:bCs/>
        </w:rPr>
        <w:t xml:space="preserve">współpracy </w:t>
      </w:r>
      <w:r w:rsidR="00AE6DD1">
        <w:rPr>
          <w:bCs/>
        </w:rPr>
        <w:t>lub do momentu wycofania wyrażonej przez Państwa zgody.</w:t>
      </w:r>
    </w:p>
    <w:p w14:paraId="39E85857" w14:textId="35D27D88" w:rsidR="00090E44" w:rsidRPr="00090E44" w:rsidRDefault="008D1494" w:rsidP="00090E44">
      <w:pPr>
        <w:numPr>
          <w:ilvl w:val="0"/>
          <w:numId w:val="1"/>
        </w:numPr>
        <w:tabs>
          <w:tab w:val="left" w:pos="3990"/>
        </w:tabs>
        <w:jc w:val="both"/>
        <w:rPr>
          <w:bCs/>
        </w:rPr>
      </w:pPr>
      <w:r w:rsidRPr="008D1494">
        <w:rPr>
          <w:bCs/>
        </w:rPr>
        <w:t>Każda osoba ma prawo: dostępu do swoich danych, żądania ich sprostowania, usunięcia oraz ograniczenia ich przetwarzania, jak również wyrażenia sprzeciwu w przypadku przetwarzania danych w oparciu o uzasadniony interes</w:t>
      </w:r>
      <w:r w:rsidR="00090E44">
        <w:rPr>
          <w:bCs/>
        </w:rPr>
        <w:t xml:space="preserve">. </w:t>
      </w:r>
      <w:r w:rsidR="00090E44" w:rsidRPr="00090E44">
        <w:rPr>
          <w:bCs/>
        </w:rPr>
        <w:t>W zakresie w jakim podstawą przetwarzania danych osobowych jest zgoda, przysługuje prawo do wycofania zgody. Wycofanie zgody nie wpływa na zgodność z prawem przetwarzania dokonanego przed jej wycofaniem.</w:t>
      </w:r>
    </w:p>
    <w:p w14:paraId="43258A97" w14:textId="503D50DF" w:rsidR="008D1494" w:rsidRPr="008D1494" w:rsidRDefault="008D1494" w:rsidP="008D1494">
      <w:pPr>
        <w:numPr>
          <w:ilvl w:val="0"/>
          <w:numId w:val="1"/>
        </w:numPr>
        <w:tabs>
          <w:tab w:val="left" w:pos="3990"/>
        </w:tabs>
        <w:jc w:val="both"/>
        <w:rPr>
          <w:bCs/>
        </w:rPr>
      </w:pPr>
      <w:r w:rsidRPr="008D1494">
        <w:rPr>
          <w:bCs/>
        </w:rPr>
        <w:t>W celu skorzystania z powyższych praw, należy skontaktować się z P</w:t>
      </w:r>
      <w:r w:rsidR="00090E44">
        <w:rPr>
          <w:bCs/>
        </w:rPr>
        <w:t>GE</w:t>
      </w:r>
      <w:r w:rsidRPr="008D1494">
        <w:rPr>
          <w:bCs/>
        </w:rPr>
        <w:t xml:space="preserve"> Energetyka </w:t>
      </w:r>
      <w:r w:rsidR="00090E44">
        <w:rPr>
          <w:bCs/>
        </w:rPr>
        <w:t xml:space="preserve">Kolejowa </w:t>
      </w:r>
      <w:r w:rsidRPr="008D1494">
        <w:rPr>
          <w:bCs/>
        </w:rPr>
        <w:t xml:space="preserve">S.A. lub z Inspektorem ochrony danych (dane kontaktowe wskazane w pkt 1 i 2 powyżej). </w:t>
      </w:r>
    </w:p>
    <w:p w14:paraId="1242A637" w14:textId="77777777" w:rsidR="008D1494" w:rsidRPr="008D1494" w:rsidRDefault="008D1494" w:rsidP="008D1494">
      <w:pPr>
        <w:numPr>
          <w:ilvl w:val="0"/>
          <w:numId w:val="1"/>
        </w:numPr>
        <w:tabs>
          <w:tab w:val="left" w:pos="3990"/>
        </w:tabs>
        <w:jc w:val="both"/>
        <w:rPr>
          <w:bCs/>
        </w:rPr>
      </w:pPr>
      <w:r w:rsidRPr="008D1494">
        <w:rPr>
          <w:bCs/>
        </w:rPr>
        <w:t>Każda osoba ma również prawo wniesienia skargi do Prezesa Urzędu Ochrony Danych Osobowych.</w:t>
      </w:r>
    </w:p>
    <w:p w14:paraId="02B16CD0" w14:textId="4F70FFB6" w:rsidR="00745CD2" w:rsidRDefault="00745CD2" w:rsidP="00745CD2">
      <w:pPr>
        <w:tabs>
          <w:tab w:val="left" w:pos="3990"/>
        </w:tabs>
        <w:jc w:val="both"/>
      </w:pPr>
    </w:p>
    <w:p w14:paraId="3D0EC401" w14:textId="52A95E6D" w:rsidR="00AE6DD1" w:rsidRDefault="00AE6DD1" w:rsidP="00745CD2">
      <w:pPr>
        <w:tabs>
          <w:tab w:val="left" w:pos="3990"/>
        </w:tabs>
        <w:jc w:val="both"/>
      </w:pPr>
    </w:p>
    <w:p w14:paraId="4D5B945D" w14:textId="77777777" w:rsidR="00C606FB" w:rsidRDefault="00C606FB" w:rsidP="00C606FB">
      <w:pPr>
        <w:tabs>
          <w:tab w:val="left" w:pos="3990"/>
        </w:tabs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                                                                                                    …………………………………………………………………………..</w:t>
      </w:r>
    </w:p>
    <w:p w14:paraId="4D5782C2" w14:textId="77777777" w:rsidR="00C606FB" w:rsidRDefault="00C606FB" w:rsidP="00C606FB">
      <w:pPr>
        <w:tabs>
          <w:tab w:val="left" w:pos="3990"/>
        </w:tabs>
        <w:jc w:val="both"/>
        <w:rPr>
          <w:sz w:val="16"/>
          <w:szCs w:val="16"/>
        </w:rPr>
      </w:pPr>
      <w:r>
        <w:rPr>
          <w:sz w:val="16"/>
          <w:szCs w:val="16"/>
        </w:rPr>
        <w:t>(data wyrażenia zgody)                                                                                                                          (podpis osoby udzielającej zgody)</w:t>
      </w:r>
    </w:p>
    <w:p w14:paraId="46986300" w14:textId="5F341D02" w:rsidR="00AE6DD1" w:rsidRDefault="00AE6DD1" w:rsidP="00745CD2">
      <w:pPr>
        <w:tabs>
          <w:tab w:val="left" w:pos="3990"/>
        </w:tabs>
        <w:jc w:val="both"/>
      </w:pPr>
    </w:p>
    <w:p w14:paraId="6D49C6DE" w14:textId="77777777" w:rsidR="00C606FB" w:rsidRDefault="00C606FB" w:rsidP="00745CD2">
      <w:pPr>
        <w:tabs>
          <w:tab w:val="left" w:pos="3990"/>
        </w:tabs>
        <w:jc w:val="both"/>
      </w:pPr>
    </w:p>
    <w:sectPr w:rsidR="00C606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D9DC" w14:textId="77777777" w:rsidR="005606D1" w:rsidRDefault="005606D1" w:rsidP="00090E44">
      <w:pPr>
        <w:spacing w:after="0" w:line="240" w:lineRule="auto"/>
      </w:pPr>
      <w:r>
        <w:separator/>
      </w:r>
    </w:p>
  </w:endnote>
  <w:endnote w:type="continuationSeparator" w:id="0">
    <w:p w14:paraId="39322394" w14:textId="77777777" w:rsidR="005606D1" w:rsidRDefault="005606D1" w:rsidP="0009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DE4B" w14:textId="77777777" w:rsidR="000B5133" w:rsidRDefault="000B5133" w:rsidP="000B5133">
    <w:pPr>
      <w:pStyle w:val="danestopki"/>
      <w:jc w:val="both"/>
      <w:rPr>
        <w:b/>
      </w:rPr>
    </w:pPr>
    <w:r w:rsidRPr="00DE08D6">
      <w:rPr>
        <w:noProof/>
        <w:szCs w:val="2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84D429" wp14:editId="57CC1EE8">
              <wp:simplePos x="0" y="0"/>
              <wp:positionH relativeFrom="column">
                <wp:posOffset>0</wp:posOffset>
              </wp:positionH>
              <wp:positionV relativeFrom="paragraph">
                <wp:posOffset>-117029</wp:posOffset>
              </wp:positionV>
              <wp:extent cx="5189706" cy="0"/>
              <wp:effectExtent l="0" t="0" r="30480" b="19050"/>
              <wp:wrapNone/>
              <wp:docPr id="6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970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F1022E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9.2pt" to="408.6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" strokecolor="#4472c4 [3204]"/>
          </w:pict>
        </mc:Fallback>
      </mc:AlternateContent>
    </w:r>
    <w:r>
      <w:rPr>
        <w:b/>
      </w:rPr>
      <w:t>PGE ENERGETYKA KOLEJOWA S.A., 00-681</w:t>
    </w:r>
    <w:r w:rsidRPr="00DE08D6">
      <w:rPr>
        <w:b/>
      </w:rPr>
      <w:t xml:space="preserve"> </w:t>
    </w:r>
    <w:r>
      <w:rPr>
        <w:b/>
      </w:rPr>
      <w:t>WARSZAWA</w:t>
    </w:r>
    <w:r w:rsidRPr="00DE08D6">
      <w:rPr>
        <w:b/>
      </w:rPr>
      <w:t xml:space="preserve">, UL. </w:t>
    </w:r>
    <w:r w:rsidRPr="00B81A5A">
      <w:rPr>
        <w:b/>
      </w:rPr>
      <w:t>HOŻA 63/67</w:t>
    </w:r>
    <w:r>
      <w:rPr>
        <w:b/>
      </w:rPr>
      <w:t xml:space="preserve">; </w:t>
    </w:r>
    <w:r w:rsidRPr="00DE08D6">
      <w:t xml:space="preserve">WPISANA DO KRAJOWEGO REJESTRU SĄDOWEGO PROWADZONEGO PRZEZ SĄD REJONOWY </w:t>
    </w:r>
    <w:r w:rsidRPr="00B81A5A">
      <w:t>DLA M.ST. WARSZAWY W WARSZAWIE, XII WYDZIAŁ GOSPODARCZY KRAJOWEGO REJESTRU SĄDOWEGO</w:t>
    </w:r>
    <w:r w:rsidRPr="00DE08D6">
      <w:t>,</w:t>
    </w:r>
    <w:r>
      <w:rPr>
        <w:b/>
      </w:rPr>
      <w:t xml:space="preserve"> </w:t>
    </w:r>
    <w:r w:rsidRPr="00DE08D6">
      <w:t xml:space="preserve">KRS: </w:t>
    </w:r>
    <w:r w:rsidRPr="00B81A5A">
      <w:t>0000322634</w:t>
    </w:r>
    <w:r w:rsidRPr="00DE08D6">
      <w:t xml:space="preserve">, NIP: </w:t>
    </w:r>
    <w:r w:rsidRPr="00B81A5A">
      <w:t>5262542704</w:t>
    </w:r>
    <w:r w:rsidRPr="00DE08D6">
      <w:t xml:space="preserve">, KAPITAŁ ZAKŁADOWY: </w:t>
    </w:r>
    <w:r w:rsidRPr="00B81A5A">
      <w:t>844 885 320,00</w:t>
    </w:r>
    <w:r w:rsidRPr="00DE08D6">
      <w:t xml:space="preserve">ZŁ, KAPITAŁ </w:t>
    </w:r>
    <w:r w:rsidRPr="00B81A5A">
      <w:t>WPŁACONY: 844 885 320,00</w:t>
    </w:r>
    <w:r>
      <w:t xml:space="preserve"> </w:t>
    </w:r>
    <w:r w:rsidRPr="00B81A5A">
      <w:t>ZŁ,</w:t>
    </w:r>
    <w:r>
      <w:t xml:space="preserve"> </w:t>
    </w:r>
    <w:r w:rsidRPr="00CF5636">
      <w:rPr>
        <w:b/>
      </w:rPr>
      <w:t>www.</w:t>
    </w:r>
    <w:r>
      <w:rPr>
        <w:b/>
      </w:rPr>
      <w:t>pgeenergetykakolejowa</w:t>
    </w:r>
    <w:r w:rsidRPr="00CF5636">
      <w:rPr>
        <w:b/>
      </w:rPr>
      <w:t>.pl</w:t>
    </w:r>
  </w:p>
  <w:p w14:paraId="1DF7466A" w14:textId="77777777" w:rsidR="000B5133" w:rsidRDefault="000B5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A661" w14:textId="77777777" w:rsidR="005606D1" w:rsidRDefault="005606D1" w:rsidP="00090E44">
      <w:pPr>
        <w:spacing w:after="0" w:line="240" w:lineRule="auto"/>
      </w:pPr>
      <w:r>
        <w:separator/>
      </w:r>
    </w:p>
  </w:footnote>
  <w:footnote w:type="continuationSeparator" w:id="0">
    <w:p w14:paraId="199356E6" w14:textId="77777777" w:rsidR="005606D1" w:rsidRDefault="005606D1" w:rsidP="0009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E754" w14:textId="77777777" w:rsidR="000B5133" w:rsidRDefault="000B5133" w:rsidP="000B5133">
    <w:pPr>
      <w:pStyle w:val="ImiNazwisko"/>
      <w:rPr>
        <w:color w:val="7F7F7F" w:themeColor="text1" w:themeTint="80"/>
      </w:rPr>
    </w:pPr>
  </w:p>
  <w:p w14:paraId="029370AC" w14:textId="77777777" w:rsidR="000B5133" w:rsidRPr="00A8685E" w:rsidRDefault="000B5133" w:rsidP="000B5133">
    <w:pPr>
      <w:pStyle w:val="ImiNazwisko"/>
      <w:ind w:firstLine="708"/>
      <w:rPr>
        <w:color w:val="7F7F7F" w:themeColor="text1" w:themeTint="80"/>
      </w:rPr>
    </w:pPr>
    <w:r w:rsidRPr="00B81A5A">
      <w:rPr>
        <w:noProof/>
        <w:color w:val="7F7F7F" w:themeColor="text1" w:themeTint="80"/>
        <w:highlight w:val="yellow"/>
        <w:lang w:eastAsia="pl-PL"/>
      </w:rPr>
      <w:drawing>
        <wp:anchor distT="0" distB="0" distL="114300" distR="114300" simplePos="0" relativeHeight="251659264" behindDoc="1" locked="0" layoutInCell="1" allowOverlap="1" wp14:anchorId="1FAE1BDC" wp14:editId="756F8D94">
          <wp:simplePos x="0" y="0"/>
          <wp:positionH relativeFrom="page">
            <wp:posOffset>373711</wp:posOffset>
          </wp:positionH>
          <wp:positionV relativeFrom="page">
            <wp:posOffset>540917</wp:posOffset>
          </wp:positionV>
          <wp:extent cx="852985" cy="516366"/>
          <wp:effectExtent l="0" t="0" r="4445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2985" cy="516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</w:rPr>
      <w:t>PGE Energetyka Kolejowa S.A.</w:t>
    </w:r>
  </w:p>
  <w:p w14:paraId="6D5637F8" w14:textId="77777777" w:rsidR="000B5133" w:rsidRPr="00A8685E" w:rsidRDefault="000B5133" w:rsidP="000B5133">
    <w:pPr>
      <w:pStyle w:val="danenagwka"/>
      <w:rPr>
        <w:color w:val="7F7F7F" w:themeColor="text1" w:themeTint="80"/>
      </w:rPr>
    </w:pPr>
    <w:r>
      <w:rPr>
        <w:color w:val="7F7F7F" w:themeColor="text1" w:themeTint="80"/>
      </w:rPr>
      <w:t xml:space="preserve">                 </w:t>
    </w:r>
    <w:r w:rsidRPr="00196ADB">
      <w:rPr>
        <w:color w:val="7F7F7F" w:themeColor="text1" w:themeTint="80"/>
      </w:rPr>
      <w:t>tel.: (+48 22) 474 19 00</w:t>
    </w:r>
  </w:p>
  <w:p w14:paraId="4D1172CB" w14:textId="77777777" w:rsidR="000B5133" w:rsidRDefault="000B51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4DDF"/>
    <w:multiLevelType w:val="hybridMultilevel"/>
    <w:tmpl w:val="67603E32"/>
    <w:lvl w:ilvl="0" w:tplc="82B4A25A">
      <w:start w:val="6"/>
      <w:numFmt w:val="decimal"/>
      <w:lvlText w:val="%1."/>
      <w:lvlJc w:val="left"/>
      <w:pPr>
        <w:ind w:left="74" w:hanging="145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99"/>
        <w:sz w:val="13"/>
        <w:szCs w:val="13"/>
        <w:lang w:val="pl-PL" w:eastAsia="en-US" w:bidi="ar-SA"/>
      </w:rPr>
    </w:lvl>
    <w:lvl w:ilvl="1" w:tplc="D23CC18C">
      <w:numFmt w:val="bullet"/>
      <w:lvlText w:val="•"/>
      <w:lvlJc w:val="left"/>
      <w:pPr>
        <w:ind w:left="1004" w:hanging="145"/>
      </w:pPr>
      <w:rPr>
        <w:rFonts w:hint="default"/>
        <w:lang w:val="pl-PL" w:eastAsia="en-US" w:bidi="ar-SA"/>
      </w:rPr>
    </w:lvl>
    <w:lvl w:ilvl="2" w:tplc="A99A24A4">
      <w:numFmt w:val="bullet"/>
      <w:lvlText w:val="•"/>
      <w:lvlJc w:val="left"/>
      <w:pPr>
        <w:ind w:left="1928" w:hanging="145"/>
      </w:pPr>
      <w:rPr>
        <w:rFonts w:hint="default"/>
        <w:lang w:val="pl-PL" w:eastAsia="en-US" w:bidi="ar-SA"/>
      </w:rPr>
    </w:lvl>
    <w:lvl w:ilvl="3" w:tplc="074C2DEE">
      <w:numFmt w:val="bullet"/>
      <w:lvlText w:val="•"/>
      <w:lvlJc w:val="left"/>
      <w:pPr>
        <w:ind w:left="2853" w:hanging="145"/>
      </w:pPr>
      <w:rPr>
        <w:rFonts w:hint="default"/>
        <w:lang w:val="pl-PL" w:eastAsia="en-US" w:bidi="ar-SA"/>
      </w:rPr>
    </w:lvl>
    <w:lvl w:ilvl="4" w:tplc="4EEC0360">
      <w:numFmt w:val="bullet"/>
      <w:lvlText w:val="•"/>
      <w:lvlJc w:val="left"/>
      <w:pPr>
        <w:ind w:left="3777" w:hanging="145"/>
      </w:pPr>
      <w:rPr>
        <w:rFonts w:hint="default"/>
        <w:lang w:val="pl-PL" w:eastAsia="en-US" w:bidi="ar-SA"/>
      </w:rPr>
    </w:lvl>
    <w:lvl w:ilvl="5" w:tplc="BCCA47AA">
      <w:numFmt w:val="bullet"/>
      <w:lvlText w:val="•"/>
      <w:lvlJc w:val="left"/>
      <w:pPr>
        <w:ind w:left="4702" w:hanging="145"/>
      </w:pPr>
      <w:rPr>
        <w:rFonts w:hint="default"/>
        <w:lang w:val="pl-PL" w:eastAsia="en-US" w:bidi="ar-SA"/>
      </w:rPr>
    </w:lvl>
    <w:lvl w:ilvl="6" w:tplc="BBD693BA">
      <w:numFmt w:val="bullet"/>
      <w:lvlText w:val="•"/>
      <w:lvlJc w:val="left"/>
      <w:pPr>
        <w:ind w:left="5626" w:hanging="145"/>
      </w:pPr>
      <w:rPr>
        <w:rFonts w:hint="default"/>
        <w:lang w:val="pl-PL" w:eastAsia="en-US" w:bidi="ar-SA"/>
      </w:rPr>
    </w:lvl>
    <w:lvl w:ilvl="7" w:tplc="F33621B6">
      <w:numFmt w:val="bullet"/>
      <w:lvlText w:val="•"/>
      <w:lvlJc w:val="left"/>
      <w:pPr>
        <w:ind w:left="6550" w:hanging="145"/>
      </w:pPr>
      <w:rPr>
        <w:rFonts w:hint="default"/>
        <w:lang w:val="pl-PL" w:eastAsia="en-US" w:bidi="ar-SA"/>
      </w:rPr>
    </w:lvl>
    <w:lvl w:ilvl="8" w:tplc="B5C266B0">
      <w:numFmt w:val="bullet"/>
      <w:lvlText w:val="•"/>
      <w:lvlJc w:val="left"/>
      <w:pPr>
        <w:ind w:left="7475" w:hanging="145"/>
      </w:pPr>
      <w:rPr>
        <w:rFonts w:hint="default"/>
        <w:lang w:val="pl-PL" w:eastAsia="en-US" w:bidi="ar-SA"/>
      </w:rPr>
    </w:lvl>
  </w:abstractNum>
  <w:abstractNum w:abstractNumId="1" w15:restartNumberingAfterBreak="0">
    <w:nsid w:val="1A9F00F3"/>
    <w:multiLevelType w:val="hybridMultilevel"/>
    <w:tmpl w:val="F68E2F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290457"/>
    <w:multiLevelType w:val="hybridMultilevel"/>
    <w:tmpl w:val="4BEC23A6"/>
    <w:lvl w:ilvl="0" w:tplc="14BE0B1A">
      <w:start w:val="5"/>
      <w:numFmt w:val="decimal"/>
      <w:lvlText w:val="%1."/>
      <w:lvlJc w:val="left"/>
      <w:pPr>
        <w:ind w:left="218" w:hanging="144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99"/>
        <w:sz w:val="13"/>
        <w:szCs w:val="13"/>
        <w:lang w:val="pl-PL" w:eastAsia="en-US" w:bidi="ar-SA"/>
      </w:rPr>
    </w:lvl>
    <w:lvl w:ilvl="1" w:tplc="4B464D98">
      <w:start w:val="1"/>
      <w:numFmt w:val="lowerLetter"/>
      <w:lvlText w:val="%2."/>
      <w:lvlJc w:val="left"/>
      <w:pPr>
        <w:ind w:left="218" w:hanging="144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99"/>
        <w:sz w:val="13"/>
        <w:szCs w:val="13"/>
        <w:lang w:val="pl-PL" w:eastAsia="en-US" w:bidi="ar-SA"/>
      </w:rPr>
    </w:lvl>
    <w:lvl w:ilvl="2" w:tplc="3BDE045E">
      <w:numFmt w:val="bullet"/>
      <w:lvlText w:val="•"/>
      <w:lvlJc w:val="left"/>
      <w:pPr>
        <w:ind w:left="2040" w:hanging="144"/>
      </w:pPr>
      <w:rPr>
        <w:rFonts w:hint="default"/>
        <w:lang w:val="pl-PL" w:eastAsia="en-US" w:bidi="ar-SA"/>
      </w:rPr>
    </w:lvl>
    <w:lvl w:ilvl="3" w:tplc="D9764654">
      <w:numFmt w:val="bullet"/>
      <w:lvlText w:val="•"/>
      <w:lvlJc w:val="left"/>
      <w:pPr>
        <w:ind w:left="2951" w:hanging="144"/>
      </w:pPr>
      <w:rPr>
        <w:rFonts w:hint="default"/>
        <w:lang w:val="pl-PL" w:eastAsia="en-US" w:bidi="ar-SA"/>
      </w:rPr>
    </w:lvl>
    <w:lvl w:ilvl="4" w:tplc="6450B00A">
      <w:numFmt w:val="bullet"/>
      <w:lvlText w:val="•"/>
      <w:lvlJc w:val="left"/>
      <w:pPr>
        <w:ind w:left="3861" w:hanging="144"/>
      </w:pPr>
      <w:rPr>
        <w:rFonts w:hint="default"/>
        <w:lang w:val="pl-PL" w:eastAsia="en-US" w:bidi="ar-SA"/>
      </w:rPr>
    </w:lvl>
    <w:lvl w:ilvl="5" w:tplc="09F2FE60">
      <w:numFmt w:val="bullet"/>
      <w:lvlText w:val="•"/>
      <w:lvlJc w:val="left"/>
      <w:pPr>
        <w:ind w:left="4772" w:hanging="144"/>
      </w:pPr>
      <w:rPr>
        <w:rFonts w:hint="default"/>
        <w:lang w:val="pl-PL" w:eastAsia="en-US" w:bidi="ar-SA"/>
      </w:rPr>
    </w:lvl>
    <w:lvl w:ilvl="6" w:tplc="6C8E181E">
      <w:numFmt w:val="bullet"/>
      <w:lvlText w:val="•"/>
      <w:lvlJc w:val="left"/>
      <w:pPr>
        <w:ind w:left="5682" w:hanging="144"/>
      </w:pPr>
      <w:rPr>
        <w:rFonts w:hint="default"/>
        <w:lang w:val="pl-PL" w:eastAsia="en-US" w:bidi="ar-SA"/>
      </w:rPr>
    </w:lvl>
    <w:lvl w:ilvl="7" w:tplc="A6AA6DE0">
      <w:numFmt w:val="bullet"/>
      <w:lvlText w:val="•"/>
      <w:lvlJc w:val="left"/>
      <w:pPr>
        <w:ind w:left="6592" w:hanging="144"/>
      </w:pPr>
      <w:rPr>
        <w:rFonts w:hint="default"/>
        <w:lang w:val="pl-PL" w:eastAsia="en-US" w:bidi="ar-SA"/>
      </w:rPr>
    </w:lvl>
    <w:lvl w:ilvl="8" w:tplc="CB9C996E">
      <w:numFmt w:val="bullet"/>
      <w:lvlText w:val="•"/>
      <w:lvlJc w:val="left"/>
      <w:pPr>
        <w:ind w:left="7503" w:hanging="144"/>
      </w:pPr>
      <w:rPr>
        <w:rFonts w:hint="default"/>
        <w:lang w:val="pl-PL" w:eastAsia="en-US" w:bidi="ar-SA"/>
      </w:rPr>
    </w:lvl>
  </w:abstractNum>
  <w:abstractNum w:abstractNumId="3" w15:restartNumberingAfterBreak="0">
    <w:nsid w:val="534715AA"/>
    <w:multiLevelType w:val="hybridMultilevel"/>
    <w:tmpl w:val="9362B302"/>
    <w:lvl w:ilvl="0" w:tplc="CC9628D6">
      <w:start w:val="1"/>
      <w:numFmt w:val="decimal"/>
      <w:lvlText w:val="%1."/>
      <w:lvlJc w:val="left"/>
      <w:pPr>
        <w:ind w:left="74" w:hanging="145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99"/>
        <w:sz w:val="13"/>
        <w:szCs w:val="13"/>
        <w:lang w:val="pl-PL" w:eastAsia="en-US" w:bidi="ar-SA"/>
      </w:rPr>
    </w:lvl>
    <w:lvl w:ilvl="1" w:tplc="F8B61040">
      <w:start w:val="1"/>
      <w:numFmt w:val="lowerLetter"/>
      <w:lvlText w:val="%2."/>
      <w:lvlJc w:val="left"/>
      <w:pPr>
        <w:ind w:left="218" w:hanging="144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1"/>
        <w:w w:val="99"/>
        <w:sz w:val="13"/>
        <w:szCs w:val="13"/>
        <w:lang w:val="pl-PL" w:eastAsia="en-US" w:bidi="ar-SA"/>
      </w:rPr>
    </w:lvl>
    <w:lvl w:ilvl="2" w:tplc="C4F21356">
      <w:numFmt w:val="bullet"/>
      <w:lvlText w:val="•"/>
      <w:lvlJc w:val="left"/>
      <w:pPr>
        <w:ind w:left="1231" w:hanging="144"/>
      </w:pPr>
      <w:rPr>
        <w:rFonts w:hint="default"/>
        <w:lang w:val="pl-PL" w:eastAsia="en-US" w:bidi="ar-SA"/>
      </w:rPr>
    </w:lvl>
    <w:lvl w:ilvl="3" w:tplc="4C3C2416">
      <w:numFmt w:val="bullet"/>
      <w:lvlText w:val="•"/>
      <w:lvlJc w:val="left"/>
      <w:pPr>
        <w:ind w:left="2243" w:hanging="144"/>
      </w:pPr>
      <w:rPr>
        <w:rFonts w:hint="default"/>
        <w:lang w:val="pl-PL" w:eastAsia="en-US" w:bidi="ar-SA"/>
      </w:rPr>
    </w:lvl>
    <w:lvl w:ilvl="4" w:tplc="A1A26590">
      <w:numFmt w:val="bullet"/>
      <w:lvlText w:val="•"/>
      <w:lvlJc w:val="left"/>
      <w:pPr>
        <w:ind w:left="3254" w:hanging="144"/>
      </w:pPr>
      <w:rPr>
        <w:rFonts w:hint="default"/>
        <w:lang w:val="pl-PL" w:eastAsia="en-US" w:bidi="ar-SA"/>
      </w:rPr>
    </w:lvl>
    <w:lvl w:ilvl="5" w:tplc="99DE6B4A">
      <w:numFmt w:val="bullet"/>
      <w:lvlText w:val="•"/>
      <w:lvlJc w:val="left"/>
      <w:pPr>
        <w:ind w:left="4266" w:hanging="144"/>
      </w:pPr>
      <w:rPr>
        <w:rFonts w:hint="default"/>
        <w:lang w:val="pl-PL" w:eastAsia="en-US" w:bidi="ar-SA"/>
      </w:rPr>
    </w:lvl>
    <w:lvl w:ilvl="6" w:tplc="6F069512">
      <w:numFmt w:val="bullet"/>
      <w:lvlText w:val="•"/>
      <w:lvlJc w:val="left"/>
      <w:pPr>
        <w:ind w:left="5277" w:hanging="144"/>
      </w:pPr>
      <w:rPr>
        <w:rFonts w:hint="default"/>
        <w:lang w:val="pl-PL" w:eastAsia="en-US" w:bidi="ar-SA"/>
      </w:rPr>
    </w:lvl>
    <w:lvl w:ilvl="7" w:tplc="561E365C">
      <w:numFmt w:val="bullet"/>
      <w:lvlText w:val="•"/>
      <w:lvlJc w:val="left"/>
      <w:pPr>
        <w:ind w:left="6289" w:hanging="144"/>
      </w:pPr>
      <w:rPr>
        <w:rFonts w:hint="default"/>
        <w:lang w:val="pl-PL" w:eastAsia="en-US" w:bidi="ar-SA"/>
      </w:rPr>
    </w:lvl>
    <w:lvl w:ilvl="8" w:tplc="F0522A26">
      <w:numFmt w:val="bullet"/>
      <w:lvlText w:val="•"/>
      <w:lvlJc w:val="left"/>
      <w:pPr>
        <w:ind w:left="7300" w:hanging="144"/>
      </w:pPr>
      <w:rPr>
        <w:rFonts w:hint="default"/>
        <w:lang w:val="pl-PL" w:eastAsia="en-US" w:bidi="ar-SA"/>
      </w:rPr>
    </w:lvl>
  </w:abstractNum>
  <w:num w:numId="1" w16cid:durableId="1370489557">
    <w:abstractNumId w:val="1"/>
  </w:num>
  <w:num w:numId="2" w16cid:durableId="566769882">
    <w:abstractNumId w:val="2"/>
  </w:num>
  <w:num w:numId="3" w16cid:durableId="1076125235">
    <w:abstractNumId w:val="3"/>
  </w:num>
  <w:num w:numId="4" w16cid:durableId="15847994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Romaniuk">
    <w15:presenceInfo w15:providerId="AD" w15:userId="S::a.romaniuk@pkpenergetyka.pl::679d42c0-b97a-4006-9e81-6641169f3a6c"/>
  </w15:person>
  <w15:person w15:author="Paweł Markiewicz">
    <w15:presenceInfo w15:providerId="AD" w15:userId="S::p.markiewicz@pkpenergetyka.pl::08661d92-a70d-448c-a1b6-addf0ebb2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D2"/>
    <w:rsid w:val="00090E44"/>
    <w:rsid w:val="000B5133"/>
    <w:rsid w:val="000F3176"/>
    <w:rsid w:val="00243DA9"/>
    <w:rsid w:val="003B66C9"/>
    <w:rsid w:val="004C4ACB"/>
    <w:rsid w:val="004D16B6"/>
    <w:rsid w:val="005606D1"/>
    <w:rsid w:val="005A349D"/>
    <w:rsid w:val="00665E45"/>
    <w:rsid w:val="00745CD2"/>
    <w:rsid w:val="008D1494"/>
    <w:rsid w:val="009F2850"/>
    <w:rsid w:val="00AD4E76"/>
    <w:rsid w:val="00AE1E1E"/>
    <w:rsid w:val="00AE6DD1"/>
    <w:rsid w:val="00B95A02"/>
    <w:rsid w:val="00BA2010"/>
    <w:rsid w:val="00C606FB"/>
    <w:rsid w:val="00CD5102"/>
    <w:rsid w:val="00E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9EE7"/>
  <w15:chartTrackingRefBased/>
  <w15:docId w15:val="{07D1695F-4FD5-4BF3-B17F-2AE2E74F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8D1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14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494"/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14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49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43D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3D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133"/>
  </w:style>
  <w:style w:type="paragraph" w:styleId="Stopka">
    <w:name w:val="footer"/>
    <w:basedOn w:val="Normalny"/>
    <w:link w:val="StopkaZnak"/>
    <w:uiPriority w:val="99"/>
    <w:unhideWhenUsed/>
    <w:rsid w:val="000B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133"/>
  </w:style>
  <w:style w:type="paragraph" w:customStyle="1" w:styleId="ImiNazwisko">
    <w:name w:val="Imię Nazwisko"/>
    <w:basedOn w:val="Nagwek"/>
    <w:qFormat/>
    <w:rsid w:val="000B5133"/>
    <w:pPr>
      <w:spacing w:before="80"/>
    </w:pPr>
    <w:rPr>
      <w:rFonts w:asciiTheme="majorHAnsi" w:eastAsia="Times New Roman" w:hAnsiTheme="majorHAnsi" w:cs="Times New Roman"/>
      <w:b/>
      <w:color w:val="707173"/>
      <w:sz w:val="18"/>
      <w:szCs w:val="18"/>
      <w:lang w:eastAsia="x-none"/>
    </w:rPr>
  </w:style>
  <w:style w:type="paragraph" w:customStyle="1" w:styleId="danenagwka">
    <w:name w:val="dane nagłówka"/>
    <w:basedOn w:val="Nagwek"/>
    <w:qFormat/>
    <w:rsid w:val="000B5133"/>
    <w:rPr>
      <w:rFonts w:asciiTheme="majorHAnsi" w:eastAsia="Times New Roman" w:hAnsiTheme="majorHAnsi" w:cs="Times New Roman"/>
      <w:color w:val="707173"/>
      <w:sz w:val="14"/>
      <w:szCs w:val="14"/>
      <w:lang w:eastAsia="x-none"/>
    </w:rPr>
  </w:style>
  <w:style w:type="paragraph" w:customStyle="1" w:styleId="danestopki">
    <w:name w:val="dane stopki"/>
    <w:basedOn w:val="Stopka"/>
    <w:qFormat/>
    <w:rsid w:val="000B5133"/>
    <w:pPr>
      <w:tabs>
        <w:tab w:val="clear" w:pos="4536"/>
        <w:tab w:val="clear" w:pos="9072"/>
      </w:tabs>
      <w:ind w:right="55"/>
    </w:pPr>
    <w:rPr>
      <w:rFonts w:asciiTheme="majorHAnsi" w:eastAsia="Times New Roman" w:hAnsiTheme="majorHAnsi" w:cs="Times New Roman"/>
      <w:sz w:val="14"/>
      <w:szCs w:val="1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pgeek@gkpg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eosobowe.pgeek@gkpge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Romaniuk</dc:creator>
  <cp:keywords/>
  <dc:description/>
  <cp:lastModifiedBy>Anna Niedworok</cp:lastModifiedBy>
  <cp:revision>3</cp:revision>
  <dcterms:created xsi:type="dcterms:W3CDTF">2023-09-22T11:52:00Z</dcterms:created>
  <dcterms:modified xsi:type="dcterms:W3CDTF">2023-09-22T12:44:00Z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PECATEGORY">
    <vt:lpwstr>PODSTAWOWY</vt:lpwstr>
  </property>
  <property fmtid="{D5CDD505-2E9C-101B-9397-08002B2CF9AE}" pid="3" name="PKPEClassifiedBy">
    <vt:lpwstr>PKPENERGETYKA\a.romaniuk;Anna Romaniuk</vt:lpwstr>
  </property>
  <property fmtid="{D5CDD505-2E9C-101B-9397-08002B2CF9AE}" pid="4" name="PKPEClassificationDate">
    <vt:lpwstr>2023-09-18T11:27:05.0348252+02:00</vt:lpwstr>
  </property>
  <property fmtid="{D5CDD505-2E9C-101B-9397-08002B2CF9AE}" pid="5" name="PKPEClassifiedBySID">
    <vt:lpwstr>PKPENERGETYKA\S-1-5-21-3871890766-2155079996-2380071410-76852</vt:lpwstr>
  </property>
  <property fmtid="{D5CDD505-2E9C-101B-9397-08002B2CF9AE}" pid="6" name="PKPEGRNItemId">
    <vt:lpwstr>GRN-b5003fde-90b5-4329-807e-742890499769</vt:lpwstr>
  </property>
  <property fmtid="{D5CDD505-2E9C-101B-9397-08002B2CF9AE}" pid="7" name="PKPEHash">
    <vt:lpwstr>oTp5bj9dGpZwauQFdWpvs6tkJKLsA2dmhDkZiMzbVH8=</vt:lpwstr>
  </property>
  <property fmtid="{D5CDD505-2E9C-101B-9397-08002B2CF9AE}" pid="8" name="DLPManualFileClassification">
    <vt:lpwstr>{d451a605-bcd3-4154-b74a-e225535d66bc}</vt:lpwstr>
  </property>
  <property fmtid="{D5CDD505-2E9C-101B-9397-08002B2CF9AE}" pid="9" name="PKPERefresh">
    <vt:lpwstr>False</vt:lpwstr>
  </property>
</Properties>
</file>